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0C" w:rsidRPr="00391C91" w:rsidRDefault="00BB49E3" w:rsidP="0077770C">
      <w:pPr>
        <w:autoSpaceDE w:val="0"/>
        <w:autoSpaceDN w:val="0"/>
        <w:adjustRightInd w:val="0"/>
        <w:spacing w:before="75"/>
        <w:ind w:right="44"/>
        <w:jc w:val="center"/>
        <w:rPr>
          <w:rFonts w:ascii="Arial" w:hAnsi="Arial" w:cs="Arial"/>
          <w:b/>
          <w:bCs/>
          <w:color w:val="000000"/>
        </w:rPr>
      </w:pPr>
      <w:ins w:id="0" w:author="Wilder Saavedra" w:date="2007-10-17T09:48:00Z">
        <w:r>
          <w:rPr>
            <w:noProof/>
            <w:lang w:val="es-PE" w:eastAsia="es-PE"/>
          </w:rPr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0</wp:posOffset>
              </wp:positionV>
              <wp:extent cx="1257935" cy="1806575"/>
              <wp:effectExtent l="0" t="0" r="0" b="3175"/>
              <wp:wrapTight wrapText="bothSides">
                <wp:wrapPolygon edited="0">
                  <wp:start x="0" y="0"/>
                  <wp:lineTo x="0" y="21410"/>
                  <wp:lineTo x="21262" y="21410"/>
                  <wp:lineTo x="21262" y="0"/>
                  <wp:lineTo x="0" y="0"/>
                </wp:wrapPolygon>
              </wp:wrapTight>
              <wp:docPr id="3" name="Imagen 3" descr="wilder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ilder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7935" cy="180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156372" w:rsidRPr="00391C91">
        <w:rPr>
          <w:rFonts w:ascii="Arial" w:hAnsi="Arial" w:cs="Arial"/>
          <w:b/>
          <w:bCs/>
          <w:color w:val="000000"/>
        </w:rPr>
        <w:t>WILDER EDDINSON SAAVEDRA TUPACYUPANQUI</w:t>
      </w:r>
    </w:p>
    <w:p w:rsidR="00746EFD" w:rsidRPr="00391C91" w:rsidRDefault="00746EFD" w:rsidP="0077770C">
      <w:pPr>
        <w:autoSpaceDE w:val="0"/>
        <w:autoSpaceDN w:val="0"/>
        <w:adjustRightInd w:val="0"/>
        <w:spacing w:before="75"/>
        <w:ind w:right="44"/>
        <w:jc w:val="center"/>
        <w:rPr>
          <w:rFonts w:ascii="Arial" w:hAnsi="Arial" w:cs="Arial"/>
          <w:color w:val="000000"/>
        </w:rPr>
      </w:pPr>
    </w:p>
    <w:p w:rsidR="0077770C" w:rsidRPr="00391C91" w:rsidRDefault="0077770C" w:rsidP="0077770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 xml:space="preserve">Jr. Delgado </w:t>
      </w:r>
      <w:proofErr w:type="spellStart"/>
      <w:r w:rsidRPr="00391C91">
        <w:rPr>
          <w:rFonts w:ascii="Arial" w:hAnsi="Arial" w:cs="Arial"/>
          <w:color w:val="000000"/>
        </w:rPr>
        <w:t>Neyra</w:t>
      </w:r>
      <w:proofErr w:type="spellEnd"/>
      <w:r w:rsidRPr="00391C91">
        <w:rPr>
          <w:rFonts w:ascii="Arial" w:hAnsi="Arial" w:cs="Arial"/>
          <w:color w:val="000000"/>
        </w:rPr>
        <w:t xml:space="preserve"> Nº 120 Urb. San German San Martín de Porres</w:t>
      </w:r>
    </w:p>
    <w:p w:rsidR="0077770C" w:rsidRPr="00391C91" w:rsidRDefault="0077770C" w:rsidP="0077770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 xml:space="preserve">Telf. 5683689 / 5695902 / </w:t>
      </w:r>
      <w:r w:rsidR="0007312A">
        <w:rPr>
          <w:rFonts w:ascii="Arial" w:hAnsi="Arial" w:cs="Arial"/>
          <w:color w:val="000000"/>
        </w:rPr>
        <w:t>9</w:t>
      </w:r>
      <w:r w:rsidR="000C2F2F">
        <w:rPr>
          <w:rFonts w:ascii="Arial" w:hAnsi="Arial" w:cs="Arial"/>
          <w:color w:val="000000"/>
        </w:rPr>
        <w:t>9</w:t>
      </w:r>
      <w:r w:rsidR="0007312A">
        <w:rPr>
          <w:rFonts w:ascii="Arial" w:hAnsi="Arial" w:cs="Arial"/>
          <w:color w:val="000000"/>
        </w:rPr>
        <w:t>9091419/</w:t>
      </w:r>
      <w:r w:rsidR="003C1014" w:rsidRPr="00391C91">
        <w:rPr>
          <w:rFonts w:ascii="Arial" w:hAnsi="Arial" w:cs="Arial"/>
          <w:color w:val="000000"/>
        </w:rPr>
        <w:t>RPM *202520</w:t>
      </w:r>
    </w:p>
    <w:p w:rsidR="0077770C" w:rsidRPr="00391C91" w:rsidRDefault="0077770C" w:rsidP="0077770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  <w:u w:val="single"/>
        </w:rPr>
        <w:t xml:space="preserve">saavetu@hotmail.com </w:t>
      </w:r>
    </w:p>
    <w:p w:rsidR="0077770C" w:rsidRPr="00391C91" w:rsidRDefault="0077770C" w:rsidP="0077770C">
      <w:pPr>
        <w:tabs>
          <w:tab w:val="center" w:pos="4016"/>
          <w:tab w:val="left" w:pos="4815"/>
        </w:tabs>
        <w:autoSpaceDE w:val="0"/>
        <w:autoSpaceDN w:val="0"/>
        <w:adjustRightInd w:val="0"/>
        <w:ind w:right="44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ab/>
      </w:r>
      <w:r w:rsidR="00DF0308">
        <w:rPr>
          <w:rFonts w:ascii="Arial" w:hAnsi="Arial" w:cs="Arial"/>
          <w:color w:val="000000"/>
        </w:rPr>
        <w:t>4</w:t>
      </w:r>
      <w:r w:rsidR="008826AF">
        <w:rPr>
          <w:rFonts w:ascii="Arial" w:hAnsi="Arial" w:cs="Arial"/>
          <w:color w:val="000000"/>
        </w:rPr>
        <w:t>3</w:t>
      </w:r>
      <w:r w:rsidR="009221A0">
        <w:rPr>
          <w:rFonts w:ascii="Arial" w:hAnsi="Arial" w:cs="Arial"/>
          <w:color w:val="000000"/>
        </w:rPr>
        <w:t xml:space="preserve"> años de Edad.</w:t>
      </w:r>
    </w:p>
    <w:p w:rsidR="0077770C" w:rsidRPr="00391C91" w:rsidRDefault="0077770C" w:rsidP="00F76C0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 xml:space="preserve">Profesional en Sociología. / </w:t>
      </w:r>
      <w:r w:rsidR="0007312A">
        <w:rPr>
          <w:rFonts w:ascii="Arial" w:hAnsi="Arial" w:cs="Arial"/>
          <w:color w:val="000000"/>
        </w:rPr>
        <w:t xml:space="preserve">Computación e Informática/ </w:t>
      </w:r>
      <w:r w:rsidRPr="00391C91">
        <w:rPr>
          <w:rFonts w:ascii="Arial" w:hAnsi="Arial" w:cs="Arial"/>
          <w:color w:val="000000"/>
        </w:rPr>
        <w:t xml:space="preserve">Capacitado en Seguridad Integral </w:t>
      </w:r>
      <w:r w:rsidR="0007312A">
        <w:rPr>
          <w:rFonts w:ascii="Arial" w:hAnsi="Arial" w:cs="Arial"/>
          <w:color w:val="000000"/>
        </w:rPr>
        <w:t>de</w:t>
      </w:r>
      <w:r w:rsidRPr="00391C91">
        <w:rPr>
          <w:rFonts w:ascii="Arial" w:hAnsi="Arial" w:cs="Arial"/>
          <w:color w:val="000000"/>
        </w:rPr>
        <w:t xml:space="preserve"> Establecimientos Penitenciarios INPE</w:t>
      </w:r>
      <w:r w:rsidR="00F76C07">
        <w:rPr>
          <w:rFonts w:ascii="Arial" w:hAnsi="Arial" w:cs="Arial"/>
          <w:color w:val="000000"/>
        </w:rPr>
        <w:t xml:space="preserve"> y </w:t>
      </w:r>
      <w:r w:rsidR="00F76C07" w:rsidRPr="00F76C07">
        <w:rPr>
          <w:rFonts w:ascii="Arial" w:hAnsi="Arial" w:cs="Arial"/>
          <w:b/>
        </w:rPr>
        <w:t>Diplomado en Administración de Instituciones Penitenciarias</w:t>
      </w:r>
      <w:r w:rsidRPr="00391C91">
        <w:rPr>
          <w:rFonts w:ascii="Arial" w:hAnsi="Arial" w:cs="Arial"/>
          <w:color w:val="000000"/>
        </w:rPr>
        <w:t>.</w:t>
      </w:r>
    </w:p>
    <w:p w:rsidR="0077770C" w:rsidRPr="00391C91" w:rsidRDefault="0077770C" w:rsidP="0077770C">
      <w:pPr>
        <w:autoSpaceDE w:val="0"/>
        <w:autoSpaceDN w:val="0"/>
        <w:adjustRightInd w:val="0"/>
        <w:spacing w:before="259"/>
        <w:ind w:right="44"/>
        <w:jc w:val="both"/>
        <w:outlineLvl w:val="0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b/>
          <w:bCs/>
          <w:color w:val="000000"/>
        </w:rPr>
        <w:t xml:space="preserve">ESTUDIOS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659"/>
      </w:tblGrid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spacing w:before="10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1988 - 1992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spacing w:before="10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UNIVERSIDAD NACIONAL FEDERICO VILLAREAL </w:t>
            </w:r>
          </w:p>
          <w:p w:rsidR="00B05AB0" w:rsidRPr="008208E7" w:rsidRDefault="00B05AB0" w:rsidP="00820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/>
              <w:ind w:left="1956" w:right="44" w:hanging="357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• Sociología</w:t>
            </w:r>
          </w:p>
          <w:p w:rsidR="00B05AB0" w:rsidRPr="008208E7" w:rsidRDefault="00B05AB0" w:rsidP="00820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60" w:right="44" w:hanging="360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• Bachiller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spacing w:before="10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spacing w:before="10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06/1998 - 08/1998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CENTRO NACIONAL DE ESTUDIOS CRIMINOLOGICOS 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CENECP-INPE</w:t>
            </w:r>
          </w:p>
          <w:p w:rsidR="00B05AB0" w:rsidRPr="008208E7" w:rsidRDefault="00B05AB0" w:rsidP="008826AF">
            <w:pPr>
              <w:autoSpaceDE w:val="0"/>
              <w:autoSpaceDN w:val="0"/>
              <w:adjustRightInd w:val="0"/>
              <w:spacing w:before="10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Grado alcanzado Especialista en tratamiento de </w:t>
            </w:r>
            <w:r w:rsidR="00434910" w:rsidRPr="008208E7">
              <w:rPr>
                <w:rFonts w:ascii="Arial" w:hAnsi="Arial" w:cs="Arial"/>
                <w:color w:val="000000"/>
              </w:rPr>
              <w:t>inconductas</w:t>
            </w:r>
            <w:r w:rsidRPr="008208E7">
              <w:rPr>
                <w:rFonts w:ascii="Arial" w:hAnsi="Arial" w:cs="Arial"/>
                <w:color w:val="000000"/>
              </w:rPr>
              <w:t xml:space="preserve"> sociales. Capacitado en Seguridad, Administración y Tratamiento.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851412" w:rsidRPr="00391C91" w:rsidRDefault="00851412" w:rsidP="00851412">
      <w:pPr>
        <w:autoSpaceDE w:val="0"/>
        <w:autoSpaceDN w:val="0"/>
        <w:adjustRightInd w:val="0"/>
        <w:ind w:right="44"/>
        <w:rPr>
          <w:rFonts w:ascii="Arial" w:hAnsi="Arial" w:cs="Arial"/>
          <w:color w:val="000000"/>
        </w:rPr>
      </w:pPr>
      <w:bookmarkStart w:id="1" w:name="_GoBack"/>
      <w:bookmarkEnd w:id="1"/>
    </w:p>
    <w:p w:rsidR="00851412" w:rsidRDefault="00B05AB0" w:rsidP="00851412">
      <w:pPr>
        <w:autoSpaceDE w:val="0"/>
        <w:autoSpaceDN w:val="0"/>
        <w:adjustRightInd w:val="0"/>
        <w:ind w:right="44"/>
        <w:rPr>
          <w:rFonts w:ascii="Arial" w:hAnsi="Arial" w:cs="Arial"/>
          <w:b/>
          <w:color w:val="000000"/>
        </w:rPr>
      </w:pPr>
      <w:r w:rsidRPr="00391C91">
        <w:rPr>
          <w:rFonts w:ascii="Arial" w:hAnsi="Arial" w:cs="Arial"/>
          <w:b/>
          <w:color w:val="000000"/>
        </w:rPr>
        <w:t>OTROS ESTUDIOS</w:t>
      </w:r>
    </w:p>
    <w:p w:rsidR="007D1B35" w:rsidRPr="00391C91" w:rsidRDefault="007D1B35" w:rsidP="00851412">
      <w:pPr>
        <w:autoSpaceDE w:val="0"/>
        <w:autoSpaceDN w:val="0"/>
        <w:adjustRightInd w:val="0"/>
        <w:ind w:right="44"/>
        <w:rPr>
          <w:rFonts w:ascii="Arial" w:hAnsi="Arial" w:cs="Arial"/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659"/>
      </w:tblGrid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04/2004 - 07/2004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CENTRO DE EDUCACION OCUPACIONAL PROMAE CONDEVILLA</w:t>
            </w:r>
          </w:p>
          <w:p w:rsidR="00B05AB0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Capacitación en Computación e Informática Básico. RDZ Nº 0820-81.</w:t>
            </w:r>
          </w:p>
          <w:p w:rsidR="007D1B35" w:rsidRPr="008208E7" w:rsidRDefault="007D1B35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5AB0" w:rsidRPr="00223140" w:rsidTr="008208E7">
        <w:tc>
          <w:tcPr>
            <w:tcW w:w="2268" w:type="dxa"/>
          </w:tcPr>
          <w:p w:rsidR="00B05AB0" w:rsidRPr="00223140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223140">
              <w:rPr>
                <w:rFonts w:ascii="Arial" w:hAnsi="Arial" w:cs="Arial"/>
                <w:color w:val="000000"/>
              </w:rPr>
              <w:t>08/2004 - 12/2004</w:t>
            </w:r>
          </w:p>
        </w:tc>
        <w:tc>
          <w:tcPr>
            <w:tcW w:w="6659" w:type="dxa"/>
          </w:tcPr>
          <w:p w:rsidR="00B05AB0" w:rsidRPr="00223140" w:rsidRDefault="00B05AB0" w:rsidP="008208E7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b/>
                <w:color w:val="000000"/>
              </w:rPr>
            </w:pPr>
            <w:r w:rsidRPr="00223140">
              <w:rPr>
                <w:rFonts w:ascii="Arial" w:hAnsi="Arial" w:cs="Arial"/>
                <w:b/>
                <w:color w:val="000000"/>
              </w:rPr>
              <w:t>CENTRO DE EDUCACION OCUPACIONAL PROMAE CONDEVILLA</w:t>
            </w:r>
          </w:p>
          <w:p w:rsidR="00B05AB0" w:rsidRPr="00223140" w:rsidRDefault="00B05AB0" w:rsidP="008208E7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color w:val="000000"/>
              </w:rPr>
            </w:pPr>
            <w:r w:rsidRPr="00223140">
              <w:rPr>
                <w:rFonts w:ascii="Arial" w:hAnsi="Arial" w:cs="Arial"/>
                <w:color w:val="000000"/>
              </w:rPr>
              <w:t>Ensamblaje de Computadoras Básico. RDZ Nº 0820-81.</w:t>
            </w:r>
          </w:p>
          <w:p w:rsidR="00223140" w:rsidRPr="00223140" w:rsidRDefault="00223140" w:rsidP="008208E7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color w:val="000000"/>
              </w:rPr>
            </w:pPr>
          </w:p>
          <w:p w:rsidR="00223140" w:rsidRPr="00223140" w:rsidRDefault="00223140" w:rsidP="008208E7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223140" w:rsidRPr="00223140" w:rsidTr="008208E7">
        <w:tc>
          <w:tcPr>
            <w:tcW w:w="2268" w:type="dxa"/>
          </w:tcPr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11/2007 – 02/2009</w:t>
            </w:r>
          </w:p>
        </w:tc>
        <w:tc>
          <w:tcPr>
            <w:tcW w:w="6659" w:type="dxa"/>
          </w:tcPr>
          <w:p w:rsidR="00223140" w:rsidRPr="00223140" w:rsidRDefault="00223140" w:rsidP="00223140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b/>
              </w:rPr>
            </w:pPr>
            <w:r w:rsidRPr="00223140">
              <w:rPr>
                <w:rFonts w:ascii="Arial" w:hAnsi="Arial" w:cs="Arial"/>
                <w:b/>
              </w:rPr>
              <w:t>UNIVERSIDAD NACIONAL DE TRUJILLO</w:t>
            </w:r>
          </w:p>
          <w:p w:rsidR="00223140" w:rsidRPr="00223140" w:rsidRDefault="00223140" w:rsidP="00223140">
            <w:pPr>
              <w:autoSpaceDE w:val="0"/>
              <w:autoSpaceDN w:val="0"/>
              <w:adjustRightInd w:val="0"/>
              <w:ind w:left="2160" w:right="44" w:hanging="2160"/>
              <w:jc w:val="both"/>
              <w:rPr>
                <w:rFonts w:ascii="Arial" w:hAnsi="Arial" w:cs="Arial"/>
                <w:b/>
                <w:color w:val="000000"/>
              </w:rPr>
            </w:pPr>
            <w:r w:rsidRPr="00223140">
              <w:rPr>
                <w:rFonts w:ascii="Arial" w:hAnsi="Arial" w:cs="Arial"/>
              </w:rPr>
              <w:t>Diplomado en Administración de Instituciones Penitenciarias</w:t>
            </w:r>
            <w:r>
              <w:rPr>
                <w:rFonts w:ascii="Arial" w:hAnsi="Arial" w:cs="Arial"/>
              </w:rPr>
              <w:t>.</w:t>
            </w:r>
            <w:r>
              <w:t xml:space="preserve"> Registro 30175</w:t>
            </w:r>
          </w:p>
        </w:tc>
      </w:tr>
    </w:tbl>
    <w:p w:rsidR="00851412" w:rsidRDefault="00851412" w:rsidP="00851412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color w:val="000000"/>
        </w:rPr>
      </w:pPr>
    </w:p>
    <w:p w:rsidR="00DF0308" w:rsidRPr="00391C91" w:rsidRDefault="00DF0308" w:rsidP="00DF0308">
      <w:pPr>
        <w:autoSpaceDE w:val="0"/>
        <w:autoSpaceDN w:val="0"/>
        <w:adjustRightInd w:val="0"/>
        <w:ind w:right="44"/>
        <w:rPr>
          <w:rFonts w:ascii="Arial" w:hAnsi="Arial" w:cs="Arial"/>
          <w:color w:val="000000"/>
        </w:rPr>
      </w:pPr>
    </w:p>
    <w:p w:rsidR="00DF0308" w:rsidRPr="00391C91" w:rsidRDefault="00DF0308" w:rsidP="00DF0308">
      <w:pPr>
        <w:autoSpaceDE w:val="0"/>
        <w:autoSpaceDN w:val="0"/>
        <w:adjustRightInd w:val="0"/>
        <w:ind w:right="44"/>
        <w:jc w:val="both"/>
        <w:outlineLvl w:val="2"/>
        <w:rPr>
          <w:rFonts w:ascii="Arial" w:hAnsi="Arial" w:cs="Arial"/>
          <w:b/>
          <w:bCs/>
          <w:color w:val="000000"/>
        </w:rPr>
      </w:pPr>
      <w:r w:rsidRPr="00391C91">
        <w:rPr>
          <w:rFonts w:ascii="Arial" w:hAnsi="Arial" w:cs="Arial"/>
          <w:b/>
          <w:bCs/>
          <w:color w:val="000000"/>
        </w:rPr>
        <w:t xml:space="preserve">EXPERIENCIA LABORAL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939"/>
      </w:tblGrid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09/1998 – a la fecha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INSTITUTO NACIONAL PENITENCIARIO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Servidor Profesional especializado en Seguridad, Tratamiento y Administración.</w:t>
            </w:r>
            <w:r w:rsidR="000C2F2F">
              <w:rPr>
                <w:rFonts w:ascii="Arial" w:hAnsi="Arial" w:cs="Arial"/>
                <w:color w:val="000000"/>
              </w:rPr>
              <w:t xml:space="preserve"> Especialista en Tratamiento de Inconductas Sociales (ETIS).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08/09/1998 – 17/04/2001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EP CALLAO</w:t>
            </w:r>
          </w:p>
          <w:p w:rsidR="00DF0308" w:rsidRPr="008208E7" w:rsidRDefault="00DF0308" w:rsidP="007D1B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Monitor 09/1998 – 06/1999</w:t>
            </w:r>
          </w:p>
          <w:p w:rsidR="00DF0308" w:rsidRPr="008208E7" w:rsidRDefault="00DF0308" w:rsidP="007D1B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Jefe de La unidad de Inteligencia 06/1999 – 03/2001</w:t>
            </w: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lastRenderedPageBreak/>
              <w:t>04/2001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EP CAÑETE</w:t>
            </w:r>
          </w:p>
          <w:p w:rsidR="00DF0308" w:rsidRPr="008208E7" w:rsidRDefault="00DF0308" w:rsidP="007D1B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Seguridad Interna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left="360"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05/2001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EPRCO LURIGANCHO</w:t>
            </w:r>
          </w:p>
          <w:p w:rsidR="00DF0308" w:rsidRPr="008208E7" w:rsidRDefault="00DF0308" w:rsidP="007D1B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Miembro de comisión de inventario.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08/2001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Apoyo Administrativo área de Trabajo de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8208E7">
                <w:rPr>
                  <w:rFonts w:ascii="Arial" w:hAnsi="Arial" w:cs="Arial"/>
                  <w:b/>
                  <w:bCs/>
                  <w:color w:val="000000"/>
                </w:rPr>
                <w:t>la Dirección</w:t>
              </w:r>
            </w:smartTag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 Tratamiento.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left="360"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03/2002 – 06/2002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EPRCE CHALLAPALCA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Jefe del Área de Trabajo.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left="360"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06/2002 – 03/2003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DIRECCION REGIONAL LIMA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Coordinador de Recursos Directamente recaudados del Área de Trabajo Dirección de Tratamiento.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left="360"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03/2003 – 06/2003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DIRECCION REGIONAL LIMA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Coordinador de Recursos Directamente recaudados del Área de Trabajo Dirección de Tratamiento.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06/2003 – 11/2003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DIRECCION REGIONAL LIMA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Especialista Laboral del Área de Trabajo Dirección de Tratamiento.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11/2003 – 02/2006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DIRECCION REGIONAL LIMA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Jefe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208E7">
                <w:rPr>
                  <w:rFonts w:ascii="Arial" w:hAnsi="Arial" w:cs="Arial"/>
                  <w:b/>
                  <w:bCs/>
                  <w:color w:val="000000"/>
                </w:rPr>
                <w:t>la Unidad</w:t>
              </w:r>
            </w:smartTag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del Área de Trabajo-Dirección de Tratamiento.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08/2007</w:t>
            </w:r>
            <w:r>
              <w:rPr>
                <w:rFonts w:ascii="Arial" w:hAnsi="Arial" w:cs="Arial"/>
                <w:color w:val="000000"/>
              </w:rPr>
              <w:t xml:space="preserve"> – 12/2008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DIRECCIÓN REGIONAL CENTRO HUANCAYO</w:t>
            </w:r>
          </w:p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Cargo Público de Confianza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Director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>Sub Director</w:t>
            </w:r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del Establecimiento Penitenciario de Chanchamayo nivel F-1. </w:t>
            </w:r>
            <w:r w:rsidRPr="008208E7">
              <w:rPr>
                <w:rFonts w:ascii="Arial" w:hAnsi="Arial" w:cs="Arial"/>
                <w:color w:val="000000"/>
              </w:rPr>
              <w:t>Resolución Presidencial INPE Nº 520-2007-INPE/P (02/08/2007)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12/2007</w:t>
            </w:r>
          </w:p>
        </w:tc>
        <w:tc>
          <w:tcPr>
            <w:tcW w:w="5939" w:type="dxa"/>
          </w:tcPr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Participante en el Taller de Validación del “Manual de derechos humanos Aplicados a la función Penitenciaria”</w:t>
            </w:r>
          </w:p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CRUZ ROJA INTERNACIONAL-INPE</w:t>
            </w:r>
          </w:p>
          <w:p w:rsidR="00DF0308" w:rsidRPr="0083794F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02/2008</w:t>
            </w:r>
          </w:p>
        </w:tc>
        <w:tc>
          <w:tcPr>
            <w:tcW w:w="5939" w:type="dxa"/>
          </w:tcPr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b/>
              </w:rPr>
            </w:pPr>
            <w:r w:rsidRPr="00130E0A">
              <w:rPr>
                <w:b/>
              </w:rPr>
              <w:t xml:space="preserve">Conforma grupo de trabajo para </w:t>
            </w:r>
            <w:r w:rsidR="006C69CC" w:rsidRPr="00130E0A">
              <w:rPr>
                <w:b/>
              </w:rPr>
              <w:t>diagnóstico</w:t>
            </w:r>
            <w:r w:rsidRPr="00130E0A">
              <w:rPr>
                <w:b/>
              </w:rPr>
              <w:t xml:space="preserve"> sobre la problemática penitenciaria existente en materia de salud, educación y trabajo</w:t>
            </w:r>
            <w:r>
              <w:rPr>
                <w:b/>
              </w:rPr>
              <w:t>.</w:t>
            </w:r>
          </w:p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</w:pPr>
            <w:r>
              <w:t>Resolución Viceministerial Nº 02-2008-Jus 07/02/2008, Ministerio de Justicia.</w:t>
            </w:r>
          </w:p>
          <w:p w:rsidR="00DF0308" w:rsidRPr="00130E0A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12/2008 – 01/2009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DIRECCIÓN REGIONAL </w:t>
            </w:r>
            <w:r>
              <w:rPr>
                <w:rFonts w:ascii="Arial" w:hAnsi="Arial" w:cs="Arial"/>
                <w:b/>
                <w:bCs/>
                <w:color w:val="000000"/>
              </w:rPr>
              <w:t>LIMA</w:t>
            </w:r>
          </w:p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Cargo Público de Confianza Sub Director del Establecimiento Penitenciario de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Ancón 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nivel F-1. </w:t>
            </w:r>
            <w:r w:rsidRPr="008208E7">
              <w:rPr>
                <w:rFonts w:ascii="Arial" w:hAnsi="Arial" w:cs="Arial"/>
                <w:color w:val="000000"/>
              </w:rPr>
              <w:t xml:space="preserve">Resolución Presidencial INPE Nº </w:t>
            </w:r>
            <w:r>
              <w:rPr>
                <w:rFonts w:ascii="Arial" w:hAnsi="Arial" w:cs="Arial"/>
                <w:color w:val="000000"/>
              </w:rPr>
              <w:t>724</w:t>
            </w:r>
            <w:r w:rsidRPr="008208E7">
              <w:rPr>
                <w:rFonts w:ascii="Arial" w:hAnsi="Arial" w:cs="Arial"/>
                <w:color w:val="000000"/>
              </w:rPr>
              <w:t>-200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208E7">
              <w:rPr>
                <w:rFonts w:ascii="Arial" w:hAnsi="Arial" w:cs="Arial"/>
                <w:color w:val="000000"/>
              </w:rPr>
              <w:t>-INPE/P (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8208E7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12</w:t>
            </w:r>
            <w:r w:rsidRPr="008208E7">
              <w:rPr>
                <w:rFonts w:ascii="Arial" w:hAnsi="Arial" w:cs="Arial"/>
                <w:color w:val="000000"/>
              </w:rPr>
              <w:t>/200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8208E7">
              <w:rPr>
                <w:rFonts w:ascii="Arial" w:hAnsi="Arial" w:cs="Arial"/>
                <w:color w:val="000000"/>
              </w:rPr>
              <w:t>)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Default="00DF0308" w:rsidP="007D1B35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01/2009 – 06/2009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DIRECCIÓN REGIONAL </w:t>
            </w:r>
            <w:r>
              <w:rPr>
                <w:rFonts w:ascii="Arial" w:hAnsi="Arial" w:cs="Arial"/>
                <w:b/>
                <w:bCs/>
                <w:color w:val="000000"/>
              </w:rPr>
              <w:t>LIMA</w:t>
            </w:r>
          </w:p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Cargo Público de Confianza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Director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del Establecimiento Penitenciario de 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astro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Castro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>nivel F-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8208E7">
              <w:rPr>
                <w:rFonts w:ascii="Arial" w:hAnsi="Arial" w:cs="Arial"/>
                <w:color w:val="000000"/>
              </w:rPr>
              <w:t xml:space="preserve">Resolución Presidencial INPE Nº </w:t>
            </w:r>
            <w:r>
              <w:rPr>
                <w:rFonts w:ascii="Arial" w:hAnsi="Arial" w:cs="Arial"/>
                <w:color w:val="000000"/>
              </w:rPr>
              <w:t>042</w:t>
            </w:r>
            <w:r w:rsidRPr="008208E7">
              <w:rPr>
                <w:rFonts w:ascii="Arial" w:hAnsi="Arial" w:cs="Arial"/>
                <w:color w:val="000000"/>
              </w:rPr>
              <w:t>-200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8208E7">
              <w:rPr>
                <w:rFonts w:ascii="Arial" w:hAnsi="Arial" w:cs="Arial"/>
                <w:color w:val="000000"/>
              </w:rPr>
              <w:t>-INPE/P (2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8208E7">
              <w:rPr>
                <w:rFonts w:ascii="Arial" w:hAnsi="Arial" w:cs="Arial"/>
                <w:color w:val="000000"/>
              </w:rPr>
              <w:t>/0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8208E7">
              <w:rPr>
                <w:rFonts w:ascii="Arial" w:hAnsi="Arial" w:cs="Arial"/>
                <w:color w:val="000000"/>
              </w:rPr>
              <w:t>/200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8208E7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0308" w:rsidRPr="008208E7" w:rsidTr="007D1B35">
        <w:tc>
          <w:tcPr>
            <w:tcW w:w="2988" w:type="dxa"/>
          </w:tcPr>
          <w:p w:rsidR="00DF0308" w:rsidRPr="00A820F3" w:rsidRDefault="00DF0308" w:rsidP="00037EA4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A820F3">
              <w:rPr>
                <w:rFonts w:ascii="Arial" w:hAnsi="Arial" w:cs="Arial"/>
                <w:color w:val="000000"/>
              </w:rPr>
              <w:t xml:space="preserve">07/2009 – </w:t>
            </w:r>
            <w:r w:rsidR="00037EA4">
              <w:rPr>
                <w:rFonts w:ascii="Arial" w:hAnsi="Arial" w:cs="Arial"/>
                <w:color w:val="000000"/>
              </w:rPr>
              <w:t>01/2011</w:t>
            </w:r>
          </w:p>
        </w:tc>
        <w:tc>
          <w:tcPr>
            <w:tcW w:w="5939" w:type="dxa"/>
          </w:tcPr>
          <w:p w:rsidR="00DF0308" w:rsidRPr="008208E7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DIRECCIÓN REGIONAL </w:t>
            </w:r>
            <w:r>
              <w:rPr>
                <w:rFonts w:ascii="Arial" w:hAnsi="Arial" w:cs="Arial"/>
                <w:b/>
                <w:bCs/>
                <w:color w:val="000000"/>
              </w:rPr>
              <w:t>SUR ORIENTE CUSCO</w:t>
            </w:r>
          </w:p>
          <w:p w:rsidR="00DF0308" w:rsidRDefault="00DF0308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Cargo Público de Confianza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Sub Director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Seguridad 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>nivel F-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8208E7">
              <w:rPr>
                <w:rFonts w:ascii="Arial" w:hAnsi="Arial" w:cs="Arial"/>
                <w:color w:val="000000"/>
              </w:rPr>
              <w:t xml:space="preserve">Resolución Presidencial INPE Nº </w:t>
            </w:r>
            <w:r>
              <w:rPr>
                <w:rFonts w:ascii="Arial" w:hAnsi="Arial" w:cs="Arial"/>
                <w:color w:val="000000"/>
              </w:rPr>
              <w:t>490</w:t>
            </w:r>
            <w:r w:rsidRPr="008208E7">
              <w:rPr>
                <w:rFonts w:ascii="Arial" w:hAnsi="Arial" w:cs="Arial"/>
                <w:color w:val="000000"/>
              </w:rPr>
              <w:t>-200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8208E7">
              <w:rPr>
                <w:rFonts w:ascii="Arial" w:hAnsi="Arial" w:cs="Arial"/>
                <w:color w:val="000000"/>
              </w:rPr>
              <w:t>-INPE/P (</w:t>
            </w:r>
            <w:r>
              <w:rPr>
                <w:rFonts w:ascii="Arial" w:hAnsi="Arial" w:cs="Arial"/>
                <w:color w:val="000000"/>
              </w:rPr>
              <w:t>31</w:t>
            </w:r>
            <w:r w:rsidRPr="008208E7">
              <w:rPr>
                <w:rFonts w:ascii="Arial" w:hAnsi="Arial" w:cs="Arial"/>
                <w:color w:val="000000"/>
              </w:rPr>
              <w:t>/0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8208E7">
              <w:rPr>
                <w:rFonts w:ascii="Arial" w:hAnsi="Arial" w:cs="Arial"/>
                <w:color w:val="000000"/>
              </w:rPr>
              <w:t>/200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8208E7">
              <w:rPr>
                <w:rFonts w:ascii="Arial" w:hAnsi="Arial" w:cs="Arial"/>
                <w:color w:val="000000"/>
              </w:rPr>
              <w:t>)</w:t>
            </w:r>
          </w:p>
          <w:p w:rsidR="00037EA4" w:rsidRPr="008208E7" w:rsidRDefault="00037EA4" w:rsidP="007D1B35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37EA4" w:rsidRPr="008208E7" w:rsidTr="007D1B35">
        <w:tc>
          <w:tcPr>
            <w:tcW w:w="2988" w:type="dxa"/>
          </w:tcPr>
          <w:p w:rsidR="00037EA4" w:rsidRPr="00A820F3" w:rsidRDefault="00037EA4" w:rsidP="008826AF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Pr="00A820F3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A820F3">
              <w:rPr>
                <w:rFonts w:ascii="Arial" w:hAnsi="Arial" w:cs="Arial"/>
                <w:color w:val="000000"/>
              </w:rPr>
              <w:t xml:space="preserve"> – </w:t>
            </w:r>
            <w:r w:rsidR="008826AF">
              <w:rPr>
                <w:rFonts w:ascii="Arial" w:hAnsi="Arial" w:cs="Arial"/>
                <w:color w:val="000000"/>
              </w:rPr>
              <w:t>11/2011</w:t>
            </w:r>
          </w:p>
        </w:tc>
        <w:tc>
          <w:tcPr>
            <w:tcW w:w="5939" w:type="dxa"/>
          </w:tcPr>
          <w:p w:rsidR="00037EA4" w:rsidRPr="008208E7" w:rsidRDefault="00037EA4" w:rsidP="00037EA4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DIRECCIÓN REGIONAL </w:t>
            </w:r>
            <w:r>
              <w:rPr>
                <w:rFonts w:ascii="Arial" w:hAnsi="Arial" w:cs="Arial"/>
                <w:b/>
                <w:bCs/>
                <w:color w:val="000000"/>
              </w:rPr>
              <w:t>SUR ORIENTE CUSCO</w:t>
            </w:r>
          </w:p>
          <w:p w:rsidR="00037EA4" w:rsidRPr="008208E7" w:rsidRDefault="00037EA4" w:rsidP="00037EA4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Cargo Público de Confianza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Sub Director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Tratamiento 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>nivel F-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8208E7">
              <w:rPr>
                <w:rFonts w:ascii="Arial" w:hAnsi="Arial" w:cs="Arial"/>
                <w:color w:val="000000"/>
              </w:rPr>
              <w:t xml:space="preserve">Resolución Presidencial INPE Nº </w:t>
            </w:r>
            <w:r>
              <w:rPr>
                <w:rFonts w:ascii="Arial" w:hAnsi="Arial" w:cs="Arial"/>
                <w:color w:val="000000"/>
              </w:rPr>
              <w:t>062</w:t>
            </w:r>
            <w:r w:rsidRPr="008208E7">
              <w:rPr>
                <w:rFonts w:ascii="Arial" w:hAnsi="Arial" w:cs="Arial"/>
                <w:color w:val="000000"/>
              </w:rPr>
              <w:t>-20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8208E7">
              <w:rPr>
                <w:rFonts w:ascii="Arial" w:hAnsi="Arial" w:cs="Arial"/>
                <w:color w:val="000000"/>
              </w:rPr>
              <w:t>-INPE/P (</w:t>
            </w:r>
            <w:r>
              <w:rPr>
                <w:rFonts w:ascii="Arial" w:hAnsi="Arial" w:cs="Arial"/>
                <w:color w:val="000000"/>
              </w:rPr>
              <w:t>18</w:t>
            </w:r>
            <w:r w:rsidRPr="008208E7">
              <w:rPr>
                <w:rFonts w:ascii="Arial" w:hAnsi="Arial" w:cs="Arial"/>
                <w:color w:val="000000"/>
              </w:rPr>
              <w:t>/0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8208E7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8208E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826AF" w:rsidRPr="008208E7" w:rsidTr="007D1B35">
        <w:tc>
          <w:tcPr>
            <w:tcW w:w="2988" w:type="dxa"/>
          </w:tcPr>
          <w:p w:rsidR="008826AF" w:rsidRDefault="008826AF" w:rsidP="00037EA4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11/2011 - Actualidad</w:t>
            </w:r>
          </w:p>
        </w:tc>
        <w:tc>
          <w:tcPr>
            <w:tcW w:w="5939" w:type="dxa"/>
          </w:tcPr>
          <w:p w:rsidR="008826AF" w:rsidRPr="008208E7" w:rsidRDefault="008826AF" w:rsidP="008826AF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DIRECCIÓN REGIONAL </w:t>
            </w:r>
            <w:r>
              <w:rPr>
                <w:rFonts w:ascii="Arial" w:hAnsi="Arial" w:cs="Arial"/>
                <w:b/>
                <w:bCs/>
                <w:color w:val="000000"/>
              </w:rPr>
              <w:t>CENTRO HUANCAYO</w:t>
            </w:r>
          </w:p>
          <w:p w:rsidR="008826AF" w:rsidRPr="008208E7" w:rsidRDefault="008826AF" w:rsidP="008826AF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Cargo Público de Confianza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Sub Director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 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Seguridad 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>nivel F-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08E7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8208E7">
              <w:rPr>
                <w:rFonts w:ascii="Arial" w:hAnsi="Arial" w:cs="Arial"/>
                <w:color w:val="000000"/>
              </w:rPr>
              <w:t xml:space="preserve">Resolución Presidencial INPE Nº </w:t>
            </w:r>
            <w:r>
              <w:rPr>
                <w:rFonts w:ascii="Arial" w:hAnsi="Arial" w:cs="Arial"/>
                <w:color w:val="000000"/>
              </w:rPr>
              <w:t>873</w:t>
            </w:r>
            <w:r w:rsidRPr="008208E7">
              <w:rPr>
                <w:rFonts w:ascii="Arial" w:hAnsi="Arial" w:cs="Arial"/>
                <w:color w:val="000000"/>
              </w:rPr>
              <w:t>-20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8208E7">
              <w:rPr>
                <w:rFonts w:ascii="Arial" w:hAnsi="Arial" w:cs="Arial"/>
                <w:color w:val="000000"/>
              </w:rPr>
              <w:t>-INPE/P (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8208E7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8208E7">
              <w:rPr>
                <w:rFonts w:ascii="Arial" w:hAnsi="Arial" w:cs="Arial"/>
                <w:color w:val="000000"/>
              </w:rPr>
              <w:t>/20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8208E7">
              <w:rPr>
                <w:rFonts w:ascii="Arial" w:hAnsi="Arial" w:cs="Arial"/>
                <w:color w:val="000000"/>
              </w:rPr>
              <w:t>)</w:t>
            </w:r>
          </w:p>
        </w:tc>
      </w:tr>
    </w:tbl>
    <w:p w:rsidR="00DF0308" w:rsidRDefault="00DF0308" w:rsidP="00851412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color w:val="000000"/>
        </w:rPr>
      </w:pPr>
    </w:p>
    <w:p w:rsidR="00DF0308" w:rsidRPr="00223140" w:rsidRDefault="00DF0308" w:rsidP="00851412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color w:val="000000"/>
        </w:rPr>
      </w:pPr>
    </w:p>
    <w:p w:rsidR="00B05AB0" w:rsidRDefault="00B05AB0" w:rsidP="00B05AB0">
      <w:pPr>
        <w:autoSpaceDE w:val="0"/>
        <w:autoSpaceDN w:val="0"/>
        <w:adjustRightInd w:val="0"/>
        <w:ind w:right="44"/>
        <w:rPr>
          <w:rFonts w:ascii="Arial" w:hAnsi="Arial" w:cs="Arial"/>
          <w:b/>
          <w:color w:val="000000"/>
        </w:rPr>
      </w:pPr>
      <w:r w:rsidRPr="00391C91">
        <w:rPr>
          <w:rFonts w:ascii="Arial" w:hAnsi="Arial" w:cs="Arial"/>
          <w:b/>
          <w:color w:val="000000"/>
        </w:rPr>
        <w:t>CAPACITACION PROFESIONAL</w:t>
      </w:r>
    </w:p>
    <w:p w:rsidR="007D1B35" w:rsidRPr="00391C91" w:rsidRDefault="007D1B35" w:rsidP="00B05AB0">
      <w:pPr>
        <w:autoSpaceDE w:val="0"/>
        <w:autoSpaceDN w:val="0"/>
        <w:adjustRightInd w:val="0"/>
        <w:ind w:right="44"/>
        <w:rPr>
          <w:rFonts w:ascii="Arial" w:hAnsi="Arial" w:cs="Arial"/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659"/>
      </w:tblGrid>
      <w:tr w:rsidR="000C2F2F" w:rsidRPr="008208E7" w:rsidTr="008208E7">
        <w:tc>
          <w:tcPr>
            <w:tcW w:w="2268" w:type="dxa"/>
          </w:tcPr>
          <w:p w:rsidR="000C2F2F" w:rsidRDefault="000C2F2F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01/2010 – 02/2010</w:t>
            </w:r>
          </w:p>
        </w:tc>
        <w:tc>
          <w:tcPr>
            <w:tcW w:w="6659" w:type="dxa"/>
          </w:tcPr>
          <w:p w:rsidR="000C2F2F" w:rsidRDefault="000C2F2F" w:rsidP="000C2F2F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 Microsoft Office Excel 2007 Avanzado.</w:t>
            </w:r>
          </w:p>
          <w:p w:rsidR="000C2F2F" w:rsidRPr="000C2F2F" w:rsidRDefault="000C2F2F" w:rsidP="000C2F2F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</w:rPr>
            </w:pPr>
            <w:r w:rsidRPr="000C2F2F">
              <w:rPr>
                <w:rFonts w:ascii="Arial" w:hAnsi="Arial" w:cs="Arial"/>
              </w:rPr>
              <w:t>Desarrollado en el Programa Nacional de Informática</w:t>
            </w:r>
          </w:p>
          <w:p w:rsidR="000C2F2F" w:rsidRDefault="000C2F2F" w:rsidP="000C2F2F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</w:rPr>
            </w:pPr>
            <w:r w:rsidRPr="000C2F2F">
              <w:rPr>
                <w:rFonts w:ascii="Arial" w:hAnsi="Arial" w:cs="Arial"/>
              </w:rPr>
              <w:t>SENATI Dirección Zonal Cusco.</w:t>
            </w:r>
          </w:p>
          <w:p w:rsidR="000C2F2F" w:rsidRDefault="000C2F2F" w:rsidP="000C2F2F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</w:rPr>
            </w:pPr>
          </w:p>
        </w:tc>
      </w:tr>
      <w:tr w:rsidR="000C2F2F" w:rsidRPr="008208E7" w:rsidTr="008208E7">
        <w:tc>
          <w:tcPr>
            <w:tcW w:w="2268" w:type="dxa"/>
          </w:tcPr>
          <w:p w:rsidR="000C2F2F" w:rsidRPr="00223140" w:rsidRDefault="000C2F2F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12/2009 – 01/2010</w:t>
            </w:r>
          </w:p>
        </w:tc>
        <w:tc>
          <w:tcPr>
            <w:tcW w:w="6659" w:type="dxa"/>
          </w:tcPr>
          <w:p w:rsidR="000C2F2F" w:rsidRDefault="000C2F2F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 Microsoft Office Excel 2007 Básico.</w:t>
            </w:r>
          </w:p>
          <w:p w:rsidR="000C2F2F" w:rsidRPr="000C2F2F" w:rsidRDefault="000C2F2F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</w:rPr>
            </w:pPr>
            <w:r w:rsidRPr="000C2F2F">
              <w:rPr>
                <w:rFonts w:ascii="Arial" w:hAnsi="Arial" w:cs="Arial"/>
              </w:rPr>
              <w:t>Desarrollado en el Programa Nacional de Informática</w:t>
            </w:r>
          </w:p>
          <w:p w:rsidR="000C2F2F" w:rsidRPr="000C2F2F" w:rsidRDefault="000C2F2F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</w:rPr>
            </w:pPr>
            <w:r w:rsidRPr="000C2F2F">
              <w:rPr>
                <w:rFonts w:ascii="Arial" w:hAnsi="Arial" w:cs="Arial"/>
              </w:rPr>
              <w:t>SENATI Dirección Zonal Cusco.</w:t>
            </w:r>
          </w:p>
          <w:p w:rsidR="000C2F2F" w:rsidRPr="00223140" w:rsidRDefault="000C2F2F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</w:rPr>
            </w:pPr>
          </w:p>
        </w:tc>
      </w:tr>
      <w:tr w:rsidR="00223140" w:rsidRPr="008208E7" w:rsidTr="008208E7">
        <w:tc>
          <w:tcPr>
            <w:tcW w:w="2268" w:type="dxa"/>
          </w:tcPr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223140">
              <w:rPr>
                <w:rFonts w:ascii="Arial" w:hAnsi="Arial" w:cs="Arial"/>
                <w:color w:val="000000"/>
              </w:rPr>
              <w:t>12/2008</w:t>
            </w:r>
          </w:p>
        </w:tc>
        <w:tc>
          <w:tcPr>
            <w:tcW w:w="6659" w:type="dxa"/>
          </w:tcPr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</w:rPr>
            </w:pPr>
            <w:r w:rsidRPr="00223140">
              <w:rPr>
                <w:rFonts w:ascii="Arial" w:hAnsi="Arial" w:cs="Arial"/>
                <w:b/>
              </w:rPr>
              <w:t>Curso taller de derechos humano aplicado a la función penitenciaria.</w:t>
            </w:r>
          </w:p>
          <w:p w:rsidR="00223140" w:rsidRDefault="00DF0308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Organizador y participante </w:t>
            </w:r>
            <w:r w:rsidR="00223140">
              <w:rPr>
                <w:rFonts w:ascii="Arial" w:hAnsi="Arial" w:cs="Arial"/>
              </w:rPr>
              <w:t>EP Chanchamayo</w:t>
            </w:r>
          </w:p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223140" w:rsidRPr="00223140" w:rsidTr="008208E7">
        <w:tc>
          <w:tcPr>
            <w:tcW w:w="2268" w:type="dxa"/>
          </w:tcPr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223140">
              <w:rPr>
                <w:rFonts w:ascii="Arial" w:hAnsi="Arial" w:cs="Arial"/>
                <w:color w:val="000000"/>
              </w:rPr>
              <w:t>10/2008</w:t>
            </w:r>
          </w:p>
        </w:tc>
        <w:tc>
          <w:tcPr>
            <w:tcW w:w="6659" w:type="dxa"/>
          </w:tcPr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</w:rPr>
            </w:pPr>
            <w:r w:rsidRPr="00223140">
              <w:rPr>
                <w:rFonts w:ascii="Arial" w:hAnsi="Arial" w:cs="Arial"/>
                <w:b/>
              </w:rPr>
              <w:t>Seminario internacional sistemas penitenciarios y derecho fundamentales</w:t>
            </w:r>
          </w:p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</w:rPr>
            </w:pPr>
            <w:r w:rsidRPr="00223140">
              <w:rPr>
                <w:rFonts w:ascii="Arial" w:hAnsi="Arial" w:cs="Arial"/>
              </w:rPr>
              <w:t>MINJUS, ILANUD.</w:t>
            </w:r>
          </w:p>
          <w:p w:rsidR="00223140" w:rsidRPr="00223140" w:rsidRDefault="0022314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09/2006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I ENCUENTRO NACIONAL DE FUNCIONARIOS Y SERVIDORES DEL AREA DE TRABAJO PENITENCIARIO.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8E7">
              <w:rPr>
                <w:rFonts w:ascii="Arial" w:hAnsi="Arial" w:cs="Arial"/>
                <w:color w:val="000000"/>
              </w:rPr>
              <w:t>Oficina general de Tratamiento INPE.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left="1800" w:right="44"/>
              <w:rPr>
                <w:rFonts w:ascii="Arial" w:hAnsi="Arial" w:cs="Arial"/>
                <w:color w:val="000000"/>
              </w:rPr>
            </w:pPr>
          </w:p>
        </w:tc>
      </w:tr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06/2006 - 09/2006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CAPACITACION EN PLANEAMIENTO ESTRATEGICO </w:t>
            </w:r>
            <w:r w:rsidRPr="008208E7">
              <w:rPr>
                <w:rFonts w:ascii="Arial" w:hAnsi="Arial" w:cs="Arial"/>
                <w:b/>
                <w:color w:val="000000"/>
              </w:rPr>
              <w:lastRenderedPageBreak/>
              <w:t>CON MEDICION A TRAVES DE INDICADORES DE GESTION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División de capacitación y </w:t>
            </w:r>
            <w:proofErr w:type="spellStart"/>
            <w:r w:rsidRPr="008208E7">
              <w:rPr>
                <w:rFonts w:ascii="Arial" w:hAnsi="Arial" w:cs="Arial"/>
                <w:color w:val="000000"/>
              </w:rPr>
              <w:t>consultoria</w:t>
            </w:r>
            <w:proofErr w:type="spellEnd"/>
            <w:r w:rsidRPr="008208E7">
              <w:rPr>
                <w:rFonts w:ascii="Arial" w:hAnsi="Arial" w:cs="Arial"/>
                <w:color w:val="000000"/>
              </w:rPr>
              <w:t xml:space="preserve"> empresarial para la pequeña y mediana empresa POST IMPORT – </w:t>
            </w:r>
            <w:proofErr w:type="spellStart"/>
            <w:r w:rsidRPr="008208E7">
              <w:rPr>
                <w:rFonts w:ascii="Arial" w:hAnsi="Arial" w:cs="Arial"/>
                <w:color w:val="000000"/>
              </w:rPr>
              <w:t>EEPyMES</w:t>
            </w:r>
            <w:proofErr w:type="spellEnd"/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lastRenderedPageBreak/>
              <w:t>06/2006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SEMINARIO GESTION DE BASES DE DATOS Y LISTAS EN EXCEL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Cámara de Comercio de Lima.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5AB0" w:rsidRPr="008208E7" w:rsidTr="008208E7">
        <w:tc>
          <w:tcPr>
            <w:tcW w:w="2268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05/2006</w:t>
            </w:r>
          </w:p>
        </w:tc>
        <w:tc>
          <w:tcPr>
            <w:tcW w:w="6659" w:type="dxa"/>
          </w:tcPr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GESTION MODERNA DE EMPRESA</w:t>
            </w:r>
          </w:p>
          <w:p w:rsidR="00B05AB0" w:rsidRPr="008208E7" w:rsidRDefault="00B05AB0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División de capacitación y </w:t>
            </w:r>
            <w:proofErr w:type="spellStart"/>
            <w:r w:rsidRPr="008208E7">
              <w:rPr>
                <w:rFonts w:ascii="Arial" w:hAnsi="Arial" w:cs="Arial"/>
                <w:color w:val="000000"/>
              </w:rPr>
              <w:t>consultoria</w:t>
            </w:r>
            <w:proofErr w:type="spellEnd"/>
            <w:r w:rsidRPr="008208E7">
              <w:rPr>
                <w:rFonts w:ascii="Arial" w:hAnsi="Arial" w:cs="Arial"/>
                <w:color w:val="000000"/>
              </w:rPr>
              <w:t xml:space="preserve"> empresarial para la pequeña y mediana empresa POST IMPORT – </w:t>
            </w:r>
            <w:proofErr w:type="spellStart"/>
            <w:r w:rsidRPr="008208E7">
              <w:rPr>
                <w:rFonts w:ascii="Arial" w:hAnsi="Arial" w:cs="Arial"/>
                <w:color w:val="000000"/>
              </w:rPr>
              <w:t>EEPyMES</w:t>
            </w:r>
            <w:proofErr w:type="spellEnd"/>
          </w:p>
        </w:tc>
      </w:tr>
      <w:tr w:rsidR="00B05AB0" w:rsidRPr="008208E7" w:rsidTr="008208E7">
        <w:tc>
          <w:tcPr>
            <w:tcW w:w="2268" w:type="dxa"/>
          </w:tcPr>
          <w:p w:rsidR="00B05AB0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05/2006</w:t>
            </w:r>
          </w:p>
        </w:tc>
        <w:tc>
          <w:tcPr>
            <w:tcW w:w="6659" w:type="dxa"/>
          </w:tcPr>
          <w:p w:rsidR="00B05AB0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ALTO RENDIMIENTO EN FERIAS Y EVENTOS</w:t>
            </w:r>
          </w:p>
          <w:p w:rsidR="009101BB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CAPACITA herramientas para crecer.</w:t>
            </w:r>
          </w:p>
          <w:p w:rsidR="009101BB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101BB" w:rsidRPr="008208E7" w:rsidTr="008208E7">
        <w:tc>
          <w:tcPr>
            <w:tcW w:w="2268" w:type="dxa"/>
          </w:tcPr>
          <w:p w:rsidR="009101BB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02/2006</w:t>
            </w:r>
          </w:p>
        </w:tc>
        <w:tc>
          <w:tcPr>
            <w:tcW w:w="6659" w:type="dxa"/>
          </w:tcPr>
          <w:p w:rsidR="009101BB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ORIENTACIÓN EN ACCIDENTES DE TRABAJO, MEDIDAS DE SEGURIDAD Y SALUD EN EL TRABAJO Y TRABAJO ADOLESCENTE.</w:t>
            </w:r>
          </w:p>
          <w:p w:rsidR="009C078D" w:rsidRPr="008208E7" w:rsidRDefault="009C078D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9101BB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Dirección Regional de Trabajo y Promoción del Empleo de Lima y Callao, Dirección de Protección al menor y de </w:t>
            </w:r>
            <w:smartTag w:uri="urn:schemas-microsoft-com:office:smarttags" w:element="PersonName">
              <w:smartTagPr>
                <w:attr w:name="ProductID" w:val="la Seguridad"/>
              </w:smartTagPr>
              <w:r w:rsidRPr="008208E7">
                <w:rPr>
                  <w:rFonts w:ascii="Arial" w:hAnsi="Arial" w:cs="Arial"/>
                  <w:color w:val="000000"/>
                </w:rPr>
                <w:t>la Seguridad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y Salud en el Trabajo. Subdirección de registros, Capacitación y Difusión de </w:t>
            </w:r>
            <w:smartTag w:uri="urn:schemas-microsoft-com:office:smarttags" w:element="PersonName">
              <w:smartTagPr>
                <w:attr w:name="ProductID" w:val="la Seguridad"/>
              </w:smartTagPr>
              <w:r w:rsidRPr="008208E7">
                <w:rPr>
                  <w:rFonts w:ascii="Arial" w:hAnsi="Arial" w:cs="Arial"/>
                  <w:color w:val="000000"/>
                </w:rPr>
                <w:t>la Seguridad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y Salud en el Trabajo.</w:t>
            </w:r>
          </w:p>
          <w:p w:rsidR="009101BB" w:rsidRPr="008208E7" w:rsidRDefault="009101BB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AF2" w:rsidRPr="008208E7" w:rsidTr="008208E7">
        <w:tc>
          <w:tcPr>
            <w:tcW w:w="2268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08/2005</w:t>
            </w:r>
          </w:p>
        </w:tc>
        <w:tc>
          <w:tcPr>
            <w:tcW w:w="6659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PENA PRIVATIVA DE </w:t>
            </w:r>
            <w:smartTag w:uri="urn:schemas-microsoft-com:office:smarttags" w:element="PersonName">
              <w:smartTagPr>
                <w:attr w:name="ProductID" w:val="LA LIBERTAD EN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LIBERTAD EN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ESPAÑA: REGIMEN JUDICIAL Y REALIDADPENITENCIARIA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Instituto Peruano de Criminología y Ciencias Penales.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AF2" w:rsidRPr="008208E7" w:rsidTr="008208E7">
        <w:tc>
          <w:tcPr>
            <w:tcW w:w="2268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03/2005</w:t>
            </w:r>
          </w:p>
        </w:tc>
        <w:tc>
          <w:tcPr>
            <w:tcW w:w="6659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LOS PROBLEMAS DE </w:t>
            </w:r>
            <w:smartTag w:uri="urn:schemas-microsoft-com:office:smarttags" w:element="PersonName">
              <w:smartTagPr>
                <w:attr w:name="ProductID" w:val="LA PRISION PANORAMA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PRISION PANORAMA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ACTUAL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 Centro Nacional de Estudios Criminológicos y Penitenciarios CENECP – INPE.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AF2" w:rsidRPr="008208E7" w:rsidTr="008208E7">
        <w:tc>
          <w:tcPr>
            <w:tcW w:w="2268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03/2005</w:t>
            </w:r>
          </w:p>
        </w:tc>
        <w:tc>
          <w:tcPr>
            <w:tcW w:w="6659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SISTEMA PENITENCIARIO Y DERECHOS HUMANOS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Universidad Nacional de San Marcos Facultad de Derecho y Ciencia Política.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AF2" w:rsidRPr="008208E7" w:rsidTr="008208E7">
        <w:tc>
          <w:tcPr>
            <w:tcW w:w="2268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02/2005</w:t>
            </w:r>
          </w:p>
        </w:tc>
        <w:tc>
          <w:tcPr>
            <w:tcW w:w="6659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GESTION EMPRESARIAL PARA </w:t>
            </w:r>
            <w:smartTag w:uri="urn:schemas-microsoft-com:office:smarttags" w:element="PersonName">
              <w:smartTagPr>
                <w:attr w:name="ProductID" w:val="LA FORMACION DE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FORMACION DE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MICRO EMPRESAS EN EE.PP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 Gobierno Regional del callao - Centro Nacional de Estudios Criminológicos y Penitenciarios CENECP – INPE.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AF2" w:rsidRPr="008208E7" w:rsidTr="008208E7">
        <w:tc>
          <w:tcPr>
            <w:tcW w:w="2268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07/2004</w:t>
            </w:r>
          </w:p>
        </w:tc>
        <w:tc>
          <w:tcPr>
            <w:tcW w:w="6659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ETICA, DERECHOS HUMANOS Y DEMOCRACIA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Comisión episcopal de acción Social CEAS.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AF2" w:rsidRPr="008208E7" w:rsidTr="008208E7">
        <w:tc>
          <w:tcPr>
            <w:tcW w:w="2268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11/2002</w:t>
            </w:r>
          </w:p>
        </w:tc>
        <w:tc>
          <w:tcPr>
            <w:tcW w:w="6659" w:type="dxa"/>
          </w:tcPr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I SEMINARIO TALLER “EXPERIENCIAS Y TECNICAS DE INVESTIGACION EN LOS ESTABLECIMEINTOS PENITENCIARIOS</w:t>
            </w:r>
          </w:p>
          <w:p w:rsidR="00DB1AF2" w:rsidRPr="008208E7" w:rsidRDefault="00DB1AF2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Centro Nacional de Estudios Criminológicos y Penitenciarios CENECP – INPE</w:t>
            </w:r>
            <w:r w:rsidR="001F3ADE" w:rsidRPr="008208E7">
              <w:rPr>
                <w:rFonts w:ascii="Arial" w:hAnsi="Arial" w:cs="Arial"/>
                <w:color w:val="000000"/>
              </w:rPr>
              <w:t>.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lastRenderedPageBreak/>
              <w:t>11/2002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CURSO TALLER ALTERNATIVAS A </w:t>
            </w:r>
            <w:smartTag w:uri="urn:schemas-microsoft-com:office:smarttags" w:element="PersonName">
              <w:smartTagPr>
                <w:attr w:name="ProductID" w:val="LA VIOLENCIA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VIOLENCIA</w:t>
              </w:r>
            </w:smartTag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Asociación Paz y esperanza, Alianza Cristiana y Misionera de Surco, Proyecto de Alternativas a </w:t>
            </w:r>
            <w:smartTag w:uri="urn:schemas-microsoft-com:office:smarttags" w:element="PersonName">
              <w:smartTagPr>
                <w:attr w:name="ProductID" w:val="la Violencia AVP."/>
              </w:smartTagPr>
              <w:r w:rsidRPr="008208E7">
                <w:rPr>
                  <w:rFonts w:ascii="Arial" w:hAnsi="Arial" w:cs="Arial"/>
                  <w:color w:val="000000"/>
                </w:rPr>
                <w:t>la Violencia AVP.</w:t>
              </w:r>
            </w:smartTag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08/2002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smartTag w:uri="urn:schemas-microsoft-com:office:smarttags" w:element="PersonName">
              <w:smartTagPr>
                <w:attr w:name="ProductID" w:val="LA PROBLEM￁TICA DEL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PROBLEMÁTICA DEL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INPE Y </w:t>
            </w:r>
            <w:smartTag w:uri="urn:schemas-microsoft-com:office:smarttags" w:element="PersonName">
              <w:smartTagPr>
                <w:attr w:name="ProductID" w:val="LA NECESIDAD DE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NECESIDAD DE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UNA LEY ORGANIZATIVA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Congreso de </w:t>
            </w:r>
            <w:smartTag w:uri="urn:schemas-microsoft-com:office:smarttags" w:element="PersonName">
              <w:smartTagPr>
                <w:attr w:name="ProductID" w:val="la Republica."/>
              </w:smartTagPr>
              <w:r w:rsidRPr="008208E7">
                <w:rPr>
                  <w:rFonts w:ascii="Arial" w:hAnsi="Arial" w:cs="Arial"/>
                  <w:color w:val="000000"/>
                </w:rPr>
                <w:t>la Republica.</w:t>
              </w:r>
            </w:smartTag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06/2002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TALLER DERECHOS HUMANOS Y SISTEMA PENITENCIARIO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Comisión episcopal de acción Social CEAS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12/2001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CURSO DE PREVENCION DEL USO DE DROGAS EN LOS ESTABLECIMIENTOS PENITENCIARIOS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Centro Nacional de Estudios Criminológicos y Penitenciarios CENECP – INPE.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10/2001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CONFERENCIA INTERNACIONAL “VIOLENCIA SOCIAL EXPRESIONES Y ALTERNATIVAS”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Corporación Peruana para </w:t>
            </w:r>
            <w:smartTag w:uri="urn:schemas-microsoft-com:office:smarttags" w:element="PersonName">
              <w:smartTagPr>
                <w:attr w:name="ProductID" w:val="la Prevenci￳n"/>
              </w:smartTagPr>
              <w:r w:rsidRPr="008208E7">
                <w:rPr>
                  <w:rFonts w:ascii="Arial" w:hAnsi="Arial" w:cs="Arial"/>
                  <w:color w:val="000000"/>
                </w:rPr>
                <w:t>la Prevención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oblem￡tica"/>
              </w:smartTagPr>
              <w:r w:rsidRPr="008208E7">
                <w:rPr>
                  <w:rFonts w:ascii="Arial" w:hAnsi="Arial" w:cs="Arial"/>
                  <w:color w:val="000000"/>
                </w:rPr>
                <w:t>la Problemática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de las Drogas y </w:t>
            </w:r>
            <w:smartTag w:uri="urn:schemas-microsoft-com:office:smarttags" w:element="PersonName">
              <w:smartTagPr>
                <w:attr w:name="ProductID" w:val="la Ni￱ez"/>
              </w:smartTagPr>
              <w:r w:rsidRPr="008208E7">
                <w:rPr>
                  <w:rFonts w:ascii="Arial" w:hAnsi="Arial" w:cs="Arial"/>
                  <w:color w:val="000000"/>
                </w:rPr>
                <w:t>la Niñez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en Alto Riesgo Social. OPCION.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09/2001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smartTag w:uri="urn:schemas-microsoft-com:office:smarttags" w:element="PersonName">
              <w:smartTagPr>
                <w:attr w:name="ProductID" w:val="LA SITUACION PENITENCIARIA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SITUACION PENITENCIARIA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Y </w:t>
            </w:r>
            <w:smartTag w:uri="urn:schemas-microsoft-com:office:smarttags" w:element="PersonName">
              <w:smartTagPr>
                <w:attr w:name="ProductID" w:val="LA CARGA PROCESAL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CARGA PROCESAL</w:t>
              </w:r>
            </w:smartTag>
            <w:r w:rsidRPr="008208E7">
              <w:rPr>
                <w:rFonts w:ascii="Arial" w:hAnsi="Arial" w:cs="Arial"/>
                <w:b/>
                <w:color w:val="000000"/>
              </w:rPr>
              <w:t xml:space="preserve"> EN EL PERU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Ministerio de Justicia.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09/2001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CONGRESO NACIONAL “USO Y DEPENDENCIA DE DROGAS”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Corporación Peruana para </w:t>
            </w:r>
            <w:smartTag w:uri="urn:schemas-microsoft-com:office:smarttags" w:element="PersonName">
              <w:smartTagPr>
                <w:attr w:name="ProductID" w:val="la Prevenci￳n"/>
              </w:smartTagPr>
              <w:r w:rsidRPr="008208E7">
                <w:rPr>
                  <w:rFonts w:ascii="Arial" w:hAnsi="Arial" w:cs="Arial"/>
                  <w:color w:val="000000"/>
                </w:rPr>
                <w:t>la Prevención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oblem￡tica"/>
              </w:smartTagPr>
              <w:r w:rsidRPr="008208E7">
                <w:rPr>
                  <w:rFonts w:ascii="Arial" w:hAnsi="Arial" w:cs="Arial"/>
                  <w:color w:val="000000"/>
                </w:rPr>
                <w:t>la Problemática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de las Drogas y </w:t>
            </w:r>
            <w:smartTag w:uri="urn:schemas-microsoft-com:office:smarttags" w:element="PersonName">
              <w:smartTagPr>
                <w:attr w:name="ProductID" w:val="la Ni￱ez"/>
              </w:smartTagPr>
              <w:r w:rsidRPr="008208E7">
                <w:rPr>
                  <w:rFonts w:ascii="Arial" w:hAnsi="Arial" w:cs="Arial"/>
                  <w:color w:val="000000"/>
                </w:rPr>
                <w:t>la Niñez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en Alto Riesgo Social. OPCION.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03/2001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208E7">
              <w:rPr>
                <w:rFonts w:ascii="Arial" w:hAnsi="Arial" w:cs="Arial"/>
                <w:b/>
                <w:color w:val="000000"/>
              </w:rPr>
              <w:t>Forum</w:t>
            </w:r>
            <w:proofErr w:type="spellEnd"/>
            <w:r w:rsidRPr="008208E7">
              <w:rPr>
                <w:rFonts w:ascii="Arial" w:hAnsi="Arial" w:cs="Arial"/>
                <w:b/>
                <w:color w:val="000000"/>
              </w:rPr>
              <w:t xml:space="preserve"> EL SERVIDOR PENITENCIARIO AL 3 ER. MILENIO EL PROYECTO DE LEY ORGANICA Y EL ESCALAFON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Universidad Nacional Federico Villarreal Facultad de Derecho y Ciencias Políticas.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3ADE" w:rsidRPr="008208E7" w:rsidTr="008208E7">
        <w:tc>
          <w:tcPr>
            <w:tcW w:w="2268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10/2000</w:t>
            </w:r>
          </w:p>
        </w:tc>
        <w:tc>
          <w:tcPr>
            <w:tcW w:w="6659" w:type="dxa"/>
          </w:tcPr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Curso CAPACITACION EN INFORMATICA APLICADA</w:t>
            </w:r>
          </w:p>
          <w:p w:rsidR="001F3ADE" w:rsidRPr="008208E7" w:rsidRDefault="001F3ADE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Centro Nacional de Estudios Criminológicos y Penitenciarios CENECP – INPE</w:t>
            </w:r>
            <w:r w:rsidR="0067146A" w:rsidRPr="008208E7">
              <w:rPr>
                <w:rFonts w:ascii="Arial" w:hAnsi="Arial" w:cs="Arial"/>
                <w:color w:val="000000"/>
              </w:rPr>
              <w:t>.</w:t>
            </w:r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7146A" w:rsidRPr="008208E7" w:rsidTr="008208E7">
        <w:tc>
          <w:tcPr>
            <w:tcW w:w="2268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10/2000</w:t>
            </w:r>
          </w:p>
        </w:tc>
        <w:tc>
          <w:tcPr>
            <w:tcW w:w="6659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Curso RELACIONES HUMANAS</w:t>
            </w:r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CEDRO Centro de Información y Educación para </w:t>
            </w:r>
            <w:smartTag w:uri="urn:schemas-microsoft-com:office:smarttags" w:element="PersonName">
              <w:smartTagPr>
                <w:attr w:name="ProductID" w:val="la Prevenci￳n"/>
              </w:smartTagPr>
              <w:r w:rsidRPr="008208E7">
                <w:rPr>
                  <w:rFonts w:ascii="Arial" w:hAnsi="Arial" w:cs="Arial"/>
                  <w:color w:val="000000"/>
                </w:rPr>
                <w:t>la Prevención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del Abuso de Drogas.</w:t>
            </w:r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7146A" w:rsidRPr="008208E7" w:rsidTr="008208E7">
        <w:tc>
          <w:tcPr>
            <w:tcW w:w="2268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11/1999</w:t>
            </w:r>
          </w:p>
        </w:tc>
        <w:tc>
          <w:tcPr>
            <w:tcW w:w="6659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 xml:space="preserve">BENEFICIOS PENITENCIARIOS, PROCESOS AGRAVADOS Y ETICA EN </w:t>
            </w:r>
            <w:smartTag w:uri="urn:schemas-microsoft-com:office:smarttags" w:element="PersonName">
              <w:smartTagPr>
                <w:attr w:name="ProductID" w:val="LA FUNCION PUBLICA"/>
              </w:smartTagPr>
              <w:r w:rsidRPr="008208E7">
                <w:rPr>
                  <w:rFonts w:ascii="Arial" w:hAnsi="Arial" w:cs="Arial"/>
                  <w:b/>
                  <w:color w:val="000000"/>
                </w:rPr>
                <w:t>LA FUNCION PUBLICA</w:t>
              </w:r>
            </w:smartTag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Defensor del Pueblo de </w:t>
            </w:r>
            <w:smartTag w:uri="urn:schemas-microsoft-com:office:smarttags" w:element="PersonName">
              <w:smartTagPr>
                <w:attr w:name="ProductID" w:val="la Provincia Constitucional"/>
              </w:smartTagPr>
              <w:r w:rsidRPr="008208E7">
                <w:rPr>
                  <w:rFonts w:ascii="Arial" w:hAnsi="Arial" w:cs="Arial"/>
                  <w:color w:val="000000"/>
                </w:rPr>
                <w:t>la Provincia Constitucional</w:t>
              </w:r>
            </w:smartTag>
            <w:r w:rsidRPr="008208E7">
              <w:rPr>
                <w:rFonts w:ascii="Arial" w:hAnsi="Arial" w:cs="Arial"/>
                <w:color w:val="000000"/>
              </w:rPr>
              <w:t xml:space="preserve"> del Callao.</w:t>
            </w:r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7146A" w:rsidRPr="008208E7" w:rsidTr="008208E7">
        <w:tc>
          <w:tcPr>
            <w:tcW w:w="2268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lastRenderedPageBreak/>
              <w:t>08/1998</w:t>
            </w:r>
          </w:p>
        </w:tc>
        <w:tc>
          <w:tcPr>
            <w:tcW w:w="6659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Curso FORMACION DE PROMOTORES EN PREVENCION DEL CONSUMO INDEBIDO DE DROGAS Y ALCOHOL.</w:t>
            </w:r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Centro Victoria del </w:t>
            </w:r>
            <w:r w:rsidR="00434910" w:rsidRPr="008208E7">
              <w:rPr>
                <w:rFonts w:ascii="Arial" w:hAnsi="Arial" w:cs="Arial"/>
                <w:color w:val="000000"/>
              </w:rPr>
              <w:t>Perú</w:t>
            </w:r>
            <w:r w:rsidRPr="008208E7">
              <w:rPr>
                <w:rFonts w:ascii="Arial" w:hAnsi="Arial" w:cs="Arial"/>
                <w:color w:val="000000"/>
              </w:rPr>
              <w:t>. - Centro Nacional de Estudios Criminológicos y Penitenciarios CENECP – INPE</w:t>
            </w:r>
          </w:p>
        </w:tc>
      </w:tr>
      <w:tr w:rsidR="0067146A" w:rsidRPr="008208E7" w:rsidTr="008208E7">
        <w:tc>
          <w:tcPr>
            <w:tcW w:w="2268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12/1998</w:t>
            </w:r>
          </w:p>
        </w:tc>
        <w:tc>
          <w:tcPr>
            <w:tcW w:w="6659" w:type="dxa"/>
          </w:tcPr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b/>
                <w:color w:val="000000"/>
              </w:rPr>
            </w:pPr>
            <w:r w:rsidRPr="008208E7">
              <w:rPr>
                <w:rFonts w:ascii="Arial" w:hAnsi="Arial" w:cs="Arial"/>
                <w:b/>
                <w:color w:val="000000"/>
              </w:rPr>
              <w:t>Curso INTERNACIONAL DE MONITOREO PENITENCIARIO</w:t>
            </w:r>
          </w:p>
          <w:p w:rsidR="009C078D" w:rsidRPr="008208E7" w:rsidRDefault="009C078D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</w:p>
          <w:p w:rsidR="0067146A" w:rsidRPr="008208E7" w:rsidRDefault="0067146A" w:rsidP="008208E7">
            <w:pPr>
              <w:autoSpaceDE w:val="0"/>
              <w:autoSpaceDN w:val="0"/>
              <w:adjustRightInd w:val="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Programa de Apoyo al Ámbito Judicial Penitenciario Unión Europea. - Centro Nacional de Estudios Criminológicos y Penitenciarios CENECP – INPE</w:t>
            </w:r>
          </w:p>
        </w:tc>
      </w:tr>
    </w:tbl>
    <w:p w:rsidR="007022C0" w:rsidRDefault="007022C0" w:rsidP="00E45147">
      <w:pPr>
        <w:autoSpaceDE w:val="0"/>
        <w:autoSpaceDN w:val="0"/>
        <w:adjustRightInd w:val="0"/>
        <w:ind w:right="44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E45147" w:rsidRDefault="00E45147" w:rsidP="00E45147">
      <w:pPr>
        <w:autoSpaceDE w:val="0"/>
        <w:autoSpaceDN w:val="0"/>
        <w:adjustRightInd w:val="0"/>
        <w:ind w:right="44"/>
        <w:jc w:val="both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RECONOCIMIENTOS</w:t>
      </w:r>
    </w:p>
    <w:p w:rsidR="009152DA" w:rsidRPr="00391C91" w:rsidRDefault="009152DA" w:rsidP="00E45147">
      <w:pPr>
        <w:autoSpaceDE w:val="0"/>
        <w:autoSpaceDN w:val="0"/>
        <w:adjustRightInd w:val="0"/>
        <w:ind w:right="44"/>
        <w:jc w:val="both"/>
        <w:outlineLvl w:val="2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939"/>
      </w:tblGrid>
      <w:tr w:rsidR="00E45147" w:rsidRPr="008208E7" w:rsidTr="008208E7">
        <w:tc>
          <w:tcPr>
            <w:tcW w:w="2988" w:type="dxa"/>
          </w:tcPr>
          <w:p w:rsidR="00E45147" w:rsidRPr="008208E7" w:rsidRDefault="00E45147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17/01/2005</w:t>
            </w:r>
          </w:p>
        </w:tc>
        <w:tc>
          <w:tcPr>
            <w:tcW w:w="5939" w:type="dxa"/>
          </w:tcPr>
          <w:p w:rsidR="00E45147" w:rsidRPr="008208E7" w:rsidRDefault="00E45147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INSTITUTO NACIONAL PENITENCIARIO</w:t>
            </w:r>
          </w:p>
          <w:p w:rsidR="00E45147" w:rsidRPr="008208E7" w:rsidRDefault="00E45147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Resolución Directoral Nª 092-2005-INPE/16</w:t>
            </w:r>
          </w:p>
          <w:p w:rsidR="00E45147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-Felicitación.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</w:p>
        </w:tc>
      </w:tr>
      <w:tr w:rsidR="009152DA" w:rsidRPr="008208E7" w:rsidTr="008208E7">
        <w:tc>
          <w:tcPr>
            <w:tcW w:w="2988" w:type="dxa"/>
          </w:tcPr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11/07/2006</w:t>
            </w:r>
          </w:p>
        </w:tc>
        <w:tc>
          <w:tcPr>
            <w:tcW w:w="5939" w:type="dxa"/>
          </w:tcPr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INSTITUTO NACIONAL PENITENCIARIO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Resolución Directoral Nª 1246-2005-INPE/16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-Felicitación.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52DA" w:rsidRPr="008208E7" w:rsidTr="008208E7">
        <w:tc>
          <w:tcPr>
            <w:tcW w:w="2988" w:type="dxa"/>
          </w:tcPr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27/10/2007</w:t>
            </w:r>
          </w:p>
        </w:tc>
        <w:tc>
          <w:tcPr>
            <w:tcW w:w="5939" w:type="dxa"/>
          </w:tcPr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INSTITUTO NACIONAL PENITENCIARIO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Resolución Directoral Nª 1988-2005-INPE/16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-Felicitación.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52DA" w:rsidRPr="008208E7" w:rsidTr="008208E7">
        <w:tc>
          <w:tcPr>
            <w:tcW w:w="2988" w:type="dxa"/>
          </w:tcPr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13/02/2007</w:t>
            </w:r>
          </w:p>
        </w:tc>
        <w:tc>
          <w:tcPr>
            <w:tcW w:w="5939" w:type="dxa"/>
          </w:tcPr>
          <w:p w:rsidR="009152DA" w:rsidRPr="008208E7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INSTITUTO NACIONAL PENITENCIARIO</w:t>
            </w:r>
          </w:p>
          <w:p w:rsidR="009152DA" w:rsidRPr="008208E7" w:rsidRDefault="009152DA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Resolución Directoral Nª 092-2005-INPE/16</w:t>
            </w:r>
          </w:p>
          <w:p w:rsidR="009152DA" w:rsidRDefault="009152DA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-Felicitación.</w:t>
            </w:r>
          </w:p>
          <w:p w:rsidR="00BB49E3" w:rsidRPr="008208E7" w:rsidRDefault="00BB49E3" w:rsidP="008208E7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B49E3" w:rsidRPr="008208E7" w:rsidTr="008208E7">
        <w:tc>
          <w:tcPr>
            <w:tcW w:w="2988" w:type="dxa"/>
          </w:tcPr>
          <w:p w:rsidR="00BB49E3" w:rsidRPr="008208E7" w:rsidRDefault="00BB49E3" w:rsidP="008208E7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24/01/2011</w:t>
            </w:r>
          </w:p>
        </w:tc>
        <w:tc>
          <w:tcPr>
            <w:tcW w:w="5939" w:type="dxa"/>
          </w:tcPr>
          <w:p w:rsidR="00BB49E3" w:rsidRPr="008208E7" w:rsidRDefault="00BB49E3" w:rsidP="00367D8E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b/>
                <w:bCs/>
                <w:color w:val="000000"/>
              </w:rPr>
              <w:t>INSTITUTO NACIONAL PENITENCIARIO</w:t>
            </w:r>
          </w:p>
          <w:p w:rsidR="00BB49E3" w:rsidRPr="008208E7" w:rsidRDefault="00BB49E3" w:rsidP="00367D8E">
            <w:pPr>
              <w:autoSpaceDE w:val="0"/>
              <w:autoSpaceDN w:val="0"/>
              <w:adjustRightInd w:val="0"/>
              <w:ind w:right="44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 xml:space="preserve">Resolución Directoral Nª </w:t>
            </w:r>
            <w:r>
              <w:rPr>
                <w:rFonts w:ascii="Arial" w:hAnsi="Arial" w:cs="Arial"/>
                <w:color w:val="000000"/>
              </w:rPr>
              <w:t>014</w:t>
            </w:r>
            <w:r w:rsidRPr="008208E7">
              <w:rPr>
                <w:rFonts w:ascii="Arial" w:hAnsi="Arial" w:cs="Arial"/>
                <w:color w:val="000000"/>
              </w:rPr>
              <w:t>-20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8208E7">
              <w:rPr>
                <w:rFonts w:ascii="Arial" w:hAnsi="Arial" w:cs="Arial"/>
                <w:color w:val="000000"/>
              </w:rPr>
              <w:t>-INPE/</w:t>
            </w:r>
            <w:r>
              <w:rPr>
                <w:rFonts w:ascii="Arial" w:hAnsi="Arial" w:cs="Arial"/>
                <w:color w:val="000000"/>
              </w:rPr>
              <w:t>22</w:t>
            </w:r>
          </w:p>
          <w:p w:rsidR="00BB49E3" w:rsidRDefault="00BB49E3" w:rsidP="00367D8E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color w:val="000000"/>
              </w:rPr>
            </w:pPr>
            <w:r w:rsidRPr="008208E7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Reconocimiento por labor desempeñada</w:t>
            </w:r>
            <w:r w:rsidRPr="008208E7">
              <w:rPr>
                <w:rFonts w:ascii="Arial" w:hAnsi="Arial" w:cs="Arial"/>
                <w:color w:val="000000"/>
              </w:rPr>
              <w:t>.</w:t>
            </w:r>
          </w:p>
          <w:p w:rsidR="00BB49E3" w:rsidRPr="008208E7" w:rsidRDefault="00BB49E3" w:rsidP="00367D8E">
            <w:pPr>
              <w:autoSpaceDE w:val="0"/>
              <w:autoSpaceDN w:val="0"/>
              <w:adjustRightInd w:val="0"/>
              <w:spacing w:before="30"/>
              <w:ind w:right="44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45147" w:rsidRDefault="00E45147" w:rsidP="00C64FC7">
      <w:p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b/>
          <w:color w:val="000000"/>
        </w:rPr>
      </w:pPr>
    </w:p>
    <w:p w:rsidR="00707B44" w:rsidRPr="00391C91" w:rsidRDefault="00707B44" w:rsidP="00707B4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b/>
          <w:bCs/>
          <w:color w:val="000000"/>
        </w:rPr>
        <w:t xml:space="preserve">IDIOMAS </w:t>
      </w:r>
    </w:p>
    <w:p w:rsidR="00707B44" w:rsidRPr="00391C91" w:rsidRDefault="00707B44" w:rsidP="00707B44">
      <w:pPr>
        <w:autoSpaceDE w:val="0"/>
        <w:autoSpaceDN w:val="0"/>
        <w:adjustRightInd w:val="0"/>
        <w:spacing w:before="100"/>
        <w:ind w:left="1599"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 xml:space="preserve">Inglés: Conocimientos básicos </w:t>
      </w:r>
    </w:p>
    <w:p w:rsidR="00707B44" w:rsidRPr="00391C91" w:rsidRDefault="00707B44" w:rsidP="00707B44">
      <w:pPr>
        <w:autoSpaceDE w:val="0"/>
        <w:autoSpaceDN w:val="0"/>
        <w:adjustRightInd w:val="0"/>
        <w:ind w:left="1599"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>(UNFV)</w:t>
      </w:r>
    </w:p>
    <w:p w:rsidR="00707B44" w:rsidRPr="00391C91" w:rsidRDefault="00707B44" w:rsidP="00707B44">
      <w:pPr>
        <w:autoSpaceDE w:val="0"/>
        <w:autoSpaceDN w:val="0"/>
        <w:adjustRightInd w:val="0"/>
        <w:ind w:left="1599"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 xml:space="preserve"> </w:t>
      </w:r>
    </w:p>
    <w:p w:rsidR="00707B44" w:rsidRPr="00391C91" w:rsidRDefault="00707B44" w:rsidP="00707B44">
      <w:pPr>
        <w:autoSpaceDE w:val="0"/>
        <w:autoSpaceDN w:val="0"/>
        <w:adjustRightInd w:val="0"/>
        <w:ind w:right="44"/>
        <w:jc w:val="both"/>
        <w:outlineLvl w:val="0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b/>
          <w:bCs/>
          <w:color w:val="000000"/>
        </w:rPr>
        <w:t xml:space="preserve">REFERENCIAS </w:t>
      </w:r>
    </w:p>
    <w:p w:rsidR="00707B44" w:rsidRPr="00391C91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>RODOLFO CORONADO SAYAN Director del CENECP Ex Director de Tratamiento.</w:t>
      </w:r>
    </w:p>
    <w:p w:rsidR="00707B44" w:rsidRPr="00391C91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>ELENA MOYANO MEJIA Asistenta Social Ex Directora de Tratamiento</w:t>
      </w:r>
    </w:p>
    <w:p w:rsidR="00707B44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>LUPE GUTIERREZ MENDOZA Asistenta Social Ex Directora de Tratamiento</w:t>
      </w:r>
    </w:p>
    <w:p w:rsidR="00707B44" w:rsidRPr="00391C91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RUBEN RAMON RAMOS Abogado Ex Director general de </w:t>
      </w:r>
      <w:smartTag w:uri="urn:schemas-microsoft-com:office:smarttags" w:element="PersonName">
        <w:smartTagPr>
          <w:attr w:name="ProductID" w:val="la Direcci￳n Regional"/>
        </w:smartTagPr>
        <w:r>
          <w:rPr>
            <w:rFonts w:ascii="Arial" w:hAnsi="Arial" w:cs="Arial"/>
            <w:color w:val="000000"/>
          </w:rPr>
          <w:t>la Dirección Regional</w:t>
        </w:r>
      </w:smartTag>
      <w:r>
        <w:rPr>
          <w:rFonts w:ascii="Arial" w:hAnsi="Arial" w:cs="Arial"/>
          <w:color w:val="000000"/>
        </w:rPr>
        <w:t xml:space="preserve"> Lima.</w:t>
      </w:r>
    </w:p>
    <w:p w:rsidR="00707B44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 w:rsidRPr="00391C91">
        <w:rPr>
          <w:rFonts w:ascii="Arial" w:hAnsi="Arial" w:cs="Arial"/>
          <w:color w:val="000000"/>
        </w:rPr>
        <w:t xml:space="preserve">EDWIN SALAZAR ALVAREZ </w:t>
      </w:r>
      <w:r w:rsidR="00A60232">
        <w:rPr>
          <w:rFonts w:ascii="Arial" w:hAnsi="Arial" w:cs="Arial"/>
          <w:color w:val="000000"/>
        </w:rPr>
        <w:t xml:space="preserve">Director EP Ancón </w:t>
      </w:r>
      <w:r w:rsidRPr="00391C91">
        <w:rPr>
          <w:rFonts w:ascii="Arial" w:hAnsi="Arial" w:cs="Arial"/>
          <w:color w:val="000000"/>
        </w:rPr>
        <w:t>INPE 98701185</w:t>
      </w:r>
    </w:p>
    <w:p w:rsidR="00707B44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BERTHA CHACALTANA CONDORI Psicóloga Asesor Presidencial.</w:t>
      </w:r>
    </w:p>
    <w:p w:rsidR="00707B44" w:rsidRDefault="00707B44" w:rsidP="00707B44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RAUL INGA GARAY Abogado Director General de la Oficina Regional Lima.</w:t>
      </w:r>
    </w:p>
    <w:p w:rsidR="00C27BD1" w:rsidRPr="008826AF" w:rsidRDefault="00707B44" w:rsidP="008826AF">
      <w:pPr>
        <w:numPr>
          <w:ilvl w:val="0"/>
          <w:numId w:val="7"/>
        </w:numPr>
        <w:autoSpaceDE w:val="0"/>
        <w:autoSpaceDN w:val="0"/>
        <w:adjustRightInd w:val="0"/>
        <w:spacing w:before="100"/>
        <w:ind w:right="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HENRY ZENTENO MOLINA Director General de la Oficina Regional Sur Oriente Cusco.</w:t>
      </w:r>
    </w:p>
    <w:sectPr w:rsidR="00C27BD1" w:rsidRPr="008826AF" w:rsidSect="0077770C">
      <w:pgSz w:w="11906" w:h="16838" w:code="9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CJPE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60434"/>
    <w:multiLevelType w:val="hybridMultilevel"/>
    <w:tmpl w:val="D643C6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CA79DC"/>
    <w:multiLevelType w:val="hybridMultilevel"/>
    <w:tmpl w:val="4C28B0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B97929F"/>
    <w:multiLevelType w:val="hybridMultilevel"/>
    <w:tmpl w:val="48D8EC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E145C6"/>
    <w:multiLevelType w:val="hybridMultilevel"/>
    <w:tmpl w:val="51BCF3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1651B"/>
    <w:multiLevelType w:val="hybridMultilevel"/>
    <w:tmpl w:val="DBBAE96E"/>
    <w:lvl w:ilvl="0" w:tplc="D388A468">
      <w:start w:val="1998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445FE"/>
    <w:multiLevelType w:val="hybridMultilevel"/>
    <w:tmpl w:val="DE142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14644"/>
    <w:multiLevelType w:val="hybridMultilevel"/>
    <w:tmpl w:val="21FAE4CE"/>
    <w:lvl w:ilvl="0" w:tplc="583E9D68">
      <w:start w:val="19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392886"/>
    <w:multiLevelType w:val="hybridMultilevel"/>
    <w:tmpl w:val="FDC910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345BFD"/>
    <w:multiLevelType w:val="hybridMultilevel"/>
    <w:tmpl w:val="94667500"/>
    <w:lvl w:ilvl="0" w:tplc="BC1E590C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BE7EBF"/>
    <w:multiLevelType w:val="hybridMultilevel"/>
    <w:tmpl w:val="945C1E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6E3968"/>
    <w:multiLevelType w:val="hybridMultilevel"/>
    <w:tmpl w:val="E3B786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0C"/>
    <w:rsid w:val="000019C1"/>
    <w:rsid w:val="000275FB"/>
    <w:rsid w:val="00037EA4"/>
    <w:rsid w:val="0007312A"/>
    <w:rsid w:val="000B717C"/>
    <w:rsid w:val="000C2F2F"/>
    <w:rsid w:val="00116590"/>
    <w:rsid w:val="00130E0A"/>
    <w:rsid w:val="00140CD3"/>
    <w:rsid w:val="00156372"/>
    <w:rsid w:val="001769B8"/>
    <w:rsid w:val="00184E1A"/>
    <w:rsid w:val="00186D11"/>
    <w:rsid w:val="00195191"/>
    <w:rsid w:val="001D08AC"/>
    <w:rsid w:val="001F3ADE"/>
    <w:rsid w:val="0020101E"/>
    <w:rsid w:val="00223140"/>
    <w:rsid w:val="002714B8"/>
    <w:rsid w:val="002A399F"/>
    <w:rsid w:val="002D2068"/>
    <w:rsid w:val="00323973"/>
    <w:rsid w:val="00363EF0"/>
    <w:rsid w:val="00391C91"/>
    <w:rsid w:val="00394A3A"/>
    <w:rsid w:val="003C1014"/>
    <w:rsid w:val="00403875"/>
    <w:rsid w:val="004304BF"/>
    <w:rsid w:val="00434910"/>
    <w:rsid w:val="00554189"/>
    <w:rsid w:val="005A710B"/>
    <w:rsid w:val="00653186"/>
    <w:rsid w:val="006712AD"/>
    <w:rsid w:val="0067146A"/>
    <w:rsid w:val="006A0F62"/>
    <w:rsid w:val="006B4625"/>
    <w:rsid w:val="006C69CC"/>
    <w:rsid w:val="007022C0"/>
    <w:rsid w:val="00706F36"/>
    <w:rsid w:val="00707B44"/>
    <w:rsid w:val="007217E2"/>
    <w:rsid w:val="00746EFD"/>
    <w:rsid w:val="007505F3"/>
    <w:rsid w:val="0077770C"/>
    <w:rsid w:val="00795F4B"/>
    <w:rsid w:val="007D1B35"/>
    <w:rsid w:val="008042AD"/>
    <w:rsid w:val="008208E7"/>
    <w:rsid w:val="0083794F"/>
    <w:rsid w:val="00851412"/>
    <w:rsid w:val="008826AF"/>
    <w:rsid w:val="0088600E"/>
    <w:rsid w:val="009101BB"/>
    <w:rsid w:val="009152DA"/>
    <w:rsid w:val="009221A0"/>
    <w:rsid w:val="00927AB6"/>
    <w:rsid w:val="009A2F63"/>
    <w:rsid w:val="009B4FD4"/>
    <w:rsid w:val="009C078D"/>
    <w:rsid w:val="00A60232"/>
    <w:rsid w:val="00A8078E"/>
    <w:rsid w:val="00A820F3"/>
    <w:rsid w:val="00B05AB0"/>
    <w:rsid w:val="00B47D9C"/>
    <w:rsid w:val="00B66E2D"/>
    <w:rsid w:val="00BB49E3"/>
    <w:rsid w:val="00C27BD1"/>
    <w:rsid w:val="00C30AB6"/>
    <w:rsid w:val="00C47DA1"/>
    <w:rsid w:val="00C64FC7"/>
    <w:rsid w:val="00CB2159"/>
    <w:rsid w:val="00D42F0E"/>
    <w:rsid w:val="00D80F77"/>
    <w:rsid w:val="00DB1AF2"/>
    <w:rsid w:val="00DF0308"/>
    <w:rsid w:val="00E45147"/>
    <w:rsid w:val="00EA0C55"/>
    <w:rsid w:val="00EB79FF"/>
    <w:rsid w:val="00F04B29"/>
    <w:rsid w:val="00F76C07"/>
    <w:rsid w:val="00F951B1"/>
    <w:rsid w:val="00FB417A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Default"/>
    <w:next w:val="Default"/>
    <w:qFormat/>
    <w:rsid w:val="0077770C"/>
    <w:pPr>
      <w:outlineLvl w:val="0"/>
    </w:pPr>
    <w:rPr>
      <w:rFonts w:cs="Times New Roman"/>
      <w:color w:val="auto"/>
    </w:rPr>
  </w:style>
  <w:style w:type="paragraph" w:styleId="Ttulo3">
    <w:name w:val="heading 3"/>
    <w:basedOn w:val="Default"/>
    <w:next w:val="Default"/>
    <w:qFormat/>
    <w:rsid w:val="0077770C"/>
    <w:pPr>
      <w:spacing w:before="58"/>
      <w:outlineLvl w:val="2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770C"/>
    <w:pPr>
      <w:autoSpaceDE w:val="0"/>
      <w:autoSpaceDN w:val="0"/>
      <w:adjustRightInd w:val="0"/>
    </w:pPr>
    <w:rPr>
      <w:rFonts w:ascii="BCJPEH+Arial,Bold" w:hAnsi="BCJPEH+Arial,Bold" w:cs="BCJPEH+Arial,Bold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77770C"/>
    <w:pPr>
      <w:spacing w:before="75"/>
    </w:pPr>
    <w:rPr>
      <w:rFonts w:cs="Times New Roman"/>
      <w:color w:val="auto"/>
    </w:rPr>
  </w:style>
  <w:style w:type="paragraph" w:styleId="Textodeglobo">
    <w:name w:val="Balloon Text"/>
    <w:basedOn w:val="Normal"/>
    <w:semiHidden/>
    <w:rsid w:val="001563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5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Default"/>
    <w:next w:val="Default"/>
    <w:qFormat/>
    <w:rsid w:val="0077770C"/>
    <w:pPr>
      <w:outlineLvl w:val="0"/>
    </w:pPr>
    <w:rPr>
      <w:rFonts w:cs="Times New Roman"/>
      <w:color w:val="auto"/>
    </w:rPr>
  </w:style>
  <w:style w:type="paragraph" w:styleId="Ttulo3">
    <w:name w:val="heading 3"/>
    <w:basedOn w:val="Default"/>
    <w:next w:val="Default"/>
    <w:qFormat/>
    <w:rsid w:val="0077770C"/>
    <w:pPr>
      <w:spacing w:before="58"/>
      <w:outlineLvl w:val="2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770C"/>
    <w:pPr>
      <w:autoSpaceDE w:val="0"/>
      <w:autoSpaceDN w:val="0"/>
      <w:adjustRightInd w:val="0"/>
    </w:pPr>
    <w:rPr>
      <w:rFonts w:ascii="BCJPEH+Arial,Bold" w:hAnsi="BCJPEH+Arial,Bold" w:cs="BCJPEH+Arial,Bold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77770C"/>
    <w:pPr>
      <w:spacing w:before="75"/>
    </w:pPr>
    <w:rPr>
      <w:rFonts w:cs="Times New Roman"/>
      <w:color w:val="auto"/>
    </w:rPr>
  </w:style>
  <w:style w:type="paragraph" w:styleId="Textodeglobo">
    <w:name w:val="Balloon Text"/>
    <w:basedOn w:val="Normal"/>
    <w:semiHidden/>
    <w:rsid w:val="001563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5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Wilder Eddinson Saavedra Tupacyupanqui</vt:lpstr>
    </vt:vector>
  </TitlesOfParts>
  <Company>INPE-DRL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 Eddinson Saavedra Tupacyupanqui</dc:title>
  <dc:creator>wsaavedra</dc:creator>
  <cp:lastModifiedBy>SUB_DIR_SEGURIDAD</cp:lastModifiedBy>
  <cp:revision>2</cp:revision>
  <cp:lastPrinted>2007-02-14T22:20:00Z</cp:lastPrinted>
  <dcterms:created xsi:type="dcterms:W3CDTF">2012-06-01T00:21:00Z</dcterms:created>
  <dcterms:modified xsi:type="dcterms:W3CDTF">2012-06-01T00:21:00Z</dcterms:modified>
</cp:coreProperties>
</file>